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DDA29" w14:textId="0F2E7C24" w:rsidR="009F1A94" w:rsidRPr="009F1A94" w:rsidRDefault="009F1A94" w:rsidP="009F1A94">
      <w:pPr>
        <w:jc w:val="center"/>
        <w:rPr>
          <w:rFonts w:ascii="Times New Roman" w:hAnsi="Times New Roman" w:cs="Times New Roman"/>
        </w:rPr>
      </w:pPr>
      <w:r w:rsidRPr="009F1A94">
        <w:rPr>
          <w:rFonts w:ascii="Times New Roman" w:hAnsi="Times New Roman" w:cs="Times New Roman"/>
          <w:b/>
          <w:bCs/>
        </w:rPr>
        <w:t>ORDINANCE NO. [____]</w:t>
      </w:r>
      <w:r w:rsidRPr="009F1A94">
        <w:rPr>
          <w:rFonts w:ascii="Times New Roman" w:hAnsi="Times New Roman" w:cs="Times New Roman"/>
        </w:rPr>
        <w:br/>
      </w:r>
      <w:r w:rsidRPr="009F1A94">
        <w:rPr>
          <w:rFonts w:ascii="Times New Roman" w:hAnsi="Times New Roman" w:cs="Times New Roman"/>
          <w:b/>
          <w:bCs/>
        </w:rPr>
        <w:t xml:space="preserve">AN ORDINANCE OF </w:t>
      </w:r>
      <w:r w:rsidR="00F94CDC">
        <w:rPr>
          <w:rFonts w:ascii="Times New Roman" w:hAnsi="Times New Roman" w:cs="Times New Roman"/>
          <w:b/>
          <w:bCs/>
        </w:rPr>
        <w:t>WEBER COUNTY</w:t>
      </w:r>
      <w:r w:rsidRPr="009F1A94">
        <w:rPr>
          <w:rFonts w:ascii="Times New Roman" w:hAnsi="Times New Roman" w:cs="Times New Roman"/>
          <w:b/>
          <w:bCs/>
        </w:rPr>
        <w:t xml:space="preserve">, UTAH, </w:t>
      </w:r>
      <w:bookmarkStart w:id="0" w:name="_Hlk200448303"/>
      <w:r w:rsidR="008E7309">
        <w:rPr>
          <w:rFonts w:ascii="Times New Roman" w:hAnsi="Times New Roman" w:cs="Times New Roman"/>
          <w:b/>
          <w:bCs/>
        </w:rPr>
        <w:t>INCREASING THE</w:t>
      </w:r>
      <w:r w:rsidRPr="009F1A94">
        <w:rPr>
          <w:rFonts w:ascii="Times New Roman" w:hAnsi="Times New Roman" w:cs="Times New Roman"/>
          <w:b/>
          <w:bCs/>
        </w:rPr>
        <w:t xml:space="preserve"> TRANSIENT ROOM TAX </w:t>
      </w:r>
      <w:r w:rsidR="008E7309">
        <w:rPr>
          <w:rFonts w:ascii="Times New Roman" w:hAnsi="Times New Roman" w:cs="Times New Roman"/>
          <w:b/>
          <w:bCs/>
        </w:rPr>
        <w:t>RATE</w:t>
      </w:r>
      <w:r w:rsidRPr="009F1A94">
        <w:rPr>
          <w:rFonts w:ascii="Times New Roman" w:hAnsi="Times New Roman" w:cs="Times New Roman"/>
          <w:b/>
          <w:bCs/>
        </w:rPr>
        <w:t>TO 4.5% ON SHORT-TERM RENTALS OF ACCOMMODATIONS AND SERVICES AS AUTHORIZED BY UTAH CODE § 59-12-301(1)(a)(ii)</w:t>
      </w:r>
      <w:bookmarkEnd w:id="0"/>
    </w:p>
    <w:p w14:paraId="597718C1" w14:textId="633E9703" w:rsidR="009F1A94" w:rsidRPr="009F1A94" w:rsidRDefault="009F1A94" w:rsidP="009F1A94">
      <w:pPr>
        <w:rPr>
          <w:rFonts w:ascii="Times New Roman" w:hAnsi="Times New Roman" w:cs="Times New Roman"/>
        </w:rPr>
      </w:pPr>
      <w:proofErr w:type="gramStart"/>
      <w:r w:rsidRPr="009F1A94">
        <w:rPr>
          <w:rFonts w:ascii="Times New Roman" w:hAnsi="Times New Roman" w:cs="Times New Roman"/>
          <w:b/>
          <w:bCs/>
        </w:rPr>
        <w:t>WHEREAS</w:t>
      </w:r>
      <w:r w:rsidRPr="009F1A94">
        <w:rPr>
          <w:rFonts w:ascii="Times New Roman" w:hAnsi="Times New Roman" w:cs="Times New Roman"/>
        </w:rPr>
        <w:t xml:space="preserve">, the Utah Legislature has amended Utah Code § 59-12-301 via HB 456 (2025 Gen. Session), </w:t>
      </w:r>
      <w:r w:rsidR="00DA0288">
        <w:rPr>
          <w:rFonts w:ascii="Times New Roman" w:hAnsi="Times New Roman" w:cs="Times New Roman"/>
        </w:rPr>
        <w:t xml:space="preserve">effective July 1, 2025, </w:t>
      </w:r>
      <w:r w:rsidRPr="009F1A94">
        <w:rPr>
          <w:rFonts w:ascii="Times New Roman" w:hAnsi="Times New Roman" w:cs="Times New Roman"/>
        </w:rPr>
        <w:t>authorizing counties of the second through sixth class to impose a transient room tax (TRT) on charges for accommodations and services described in Utah Code § 59-12-103(1)(</w:t>
      </w:r>
      <w:proofErr w:type="spellStart"/>
      <w:r w:rsidRPr="009F1A94">
        <w:rPr>
          <w:rFonts w:ascii="Times New Roman" w:hAnsi="Times New Roman" w:cs="Times New Roman"/>
        </w:rPr>
        <w:t>i</w:t>
      </w:r>
      <w:proofErr w:type="spellEnd"/>
      <w:r w:rsidRPr="009F1A94">
        <w:rPr>
          <w:rFonts w:ascii="Times New Roman" w:hAnsi="Times New Roman" w:cs="Times New Roman"/>
        </w:rPr>
        <w:t xml:space="preserve">) at a rate not to exceed 4.5% </w:t>
      </w:r>
      <w:r w:rsidR="00DA0288">
        <w:rPr>
          <w:rFonts w:ascii="Times New Roman" w:hAnsi="Times New Roman" w:cs="Times New Roman"/>
        </w:rPr>
        <w:t>beginning on or after</w:t>
      </w:r>
      <w:r w:rsidR="00DA0288" w:rsidRPr="009F1A94">
        <w:rPr>
          <w:rFonts w:ascii="Times New Roman" w:hAnsi="Times New Roman" w:cs="Times New Roman"/>
        </w:rPr>
        <w:t xml:space="preserve"> </w:t>
      </w:r>
      <w:r w:rsidRPr="009F1A94">
        <w:rPr>
          <w:rFonts w:ascii="Times New Roman" w:hAnsi="Times New Roman" w:cs="Times New Roman"/>
        </w:rPr>
        <w:t>July 1, 2025;</w:t>
      </w:r>
      <w:proofErr w:type="gramEnd"/>
    </w:p>
    <w:p w14:paraId="48FD975A" w14:textId="73343B8F" w:rsidR="009F1A94" w:rsidRPr="009F1A94" w:rsidRDefault="009F1A94" w:rsidP="009F1A94">
      <w:pPr>
        <w:rPr>
          <w:rFonts w:ascii="Times New Roman" w:hAnsi="Times New Roman" w:cs="Times New Roman"/>
        </w:rPr>
      </w:pPr>
      <w:r w:rsidRPr="009F1A94">
        <w:rPr>
          <w:rFonts w:ascii="Times New Roman" w:hAnsi="Times New Roman" w:cs="Times New Roman"/>
          <w:b/>
          <w:bCs/>
        </w:rPr>
        <w:t>WHEREAS</w:t>
      </w:r>
      <w:r w:rsidRPr="009F1A94">
        <w:rPr>
          <w:rFonts w:ascii="Times New Roman" w:hAnsi="Times New Roman" w:cs="Times New Roman"/>
        </w:rPr>
        <w:t xml:space="preserve">, </w:t>
      </w:r>
      <w:r w:rsidR="00F94CDC">
        <w:rPr>
          <w:rFonts w:ascii="Times New Roman" w:hAnsi="Times New Roman" w:cs="Times New Roman"/>
        </w:rPr>
        <w:t>Weber County</w:t>
      </w:r>
      <w:r w:rsidRPr="009F1A94">
        <w:rPr>
          <w:rFonts w:ascii="Times New Roman" w:hAnsi="Times New Roman" w:cs="Times New Roman"/>
        </w:rPr>
        <w:t xml:space="preserve"> is a county of the </w:t>
      </w:r>
      <w:r w:rsidR="00F94CDC">
        <w:rPr>
          <w:rFonts w:ascii="Times New Roman" w:hAnsi="Times New Roman" w:cs="Times New Roman"/>
        </w:rPr>
        <w:t>second</w:t>
      </w:r>
      <w:r w:rsidRPr="009F1A94">
        <w:rPr>
          <w:rFonts w:ascii="Times New Roman" w:hAnsi="Times New Roman" w:cs="Times New Roman"/>
        </w:rPr>
        <w:t xml:space="preserve"> class</w:t>
      </w:r>
      <w:r w:rsidR="00DA0288">
        <w:rPr>
          <w:rFonts w:ascii="Times New Roman" w:hAnsi="Times New Roman" w:cs="Times New Roman"/>
        </w:rPr>
        <w:t xml:space="preserve"> that has already imposed this tax at the previous maximum rate of 4.25%</w:t>
      </w:r>
      <w:r w:rsidRPr="009F1A94">
        <w:rPr>
          <w:rFonts w:ascii="Times New Roman" w:hAnsi="Times New Roman" w:cs="Times New Roman"/>
        </w:rPr>
        <w:t xml:space="preserve"> and</w:t>
      </w:r>
      <w:r w:rsidR="00DA0288">
        <w:rPr>
          <w:rFonts w:ascii="Times New Roman" w:hAnsi="Times New Roman" w:cs="Times New Roman"/>
        </w:rPr>
        <w:t xml:space="preserve"> now</w:t>
      </w:r>
      <w:r w:rsidRPr="009F1A94">
        <w:rPr>
          <w:rFonts w:ascii="Times New Roman" w:hAnsi="Times New Roman" w:cs="Times New Roman"/>
        </w:rPr>
        <w:t xml:space="preserve"> desires to </w:t>
      </w:r>
      <w:r w:rsidR="00DA0288">
        <w:rPr>
          <w:rFonts w:ascii="Times New Roman" w:hAnsi="Times New Roman" w:cs="Times New Roman"/>
        </w:rPr>
        <w:t>increase the rate to</w:t>
      </w:r>
      <w:r w:rsidRPr="009F1A94">
        <w:rPr>
          <w:rFonts w:ascii="Times New Roman" w:hAnsi="Times New Roman" w:cs="Times New Roman"/>
        </w:rPr>
        <w:t xml:space="preserve"> the</w:t>
      </w:r>
      <w:r w:rsidR="00DA0288">
        <w:rPr>
          <w:rFonts w:ascii="Times New Roman" w:hAnsi="Times New Roman" w:cs="Times New Roman"/>
        </w:rPr>
        <w:t xml:space="preserve"> n</w:t>
      </w:r>
      <w:bookmarkStart w:id="1" w:name="_GoBack"/>
      <w:bookmarkEnd w:id="1"/>
      <w:r w:rsidR="00DA0288">
        <w:rPr>
          <w:rFonts w:ascii="Times New Roman" w:hAnsi="Times New Roman" w:cs="Times New Roman"/>
        </w:rPr>
        <w:t>ew</w:t>
      </w:r>
      <w:r w:rsidRPr="009F1A94">
        <w:rPr>
          <w:rFonts w:ascii="Times New Roman" w:hAnsi="Times New Roman" w:cs="Times New Roman"/>
        </w:rPr>
        <w:t xml:space="preserve"> maximum allowable rate in order to promote tourism and mitigate the impacts of recreation and visitor use;</w:t>
      </w:r>
    </w:p>
    <w:p w14:paraId="43A43F79" w14:textId="314584A9" w:rsidR="009F1A94" w:rsidRPr="009F1A94" w:rsidRDefault="009F1A94" w:rsidP="009F1A94">
      <w:pPr>
        <w:rPr>
          <w:rFonts w:ascii="Times New Roman" w:hAnsi="Times New Roman" w:cs="Times New Roman"/>
        </w:rPr>
      </w:pPr>
      <w:r w:rsidRPr="009F1A94">
        <w:rPr>
          <w:rFonts w:ascii="Times New Roman" w:hAnsi="Times New Roman" w:cs="Times New Roman"/>
          <w:b/>
          <w:bCs/>
        </w:rPr>
        <w:t>NOW, THEREFORE</w:t>
      </w:r>
      <w:r w:rsidRPr="009F1A94">
        <w:rPr>
          <w:rFonts w:ascii="Times New Roman" w:hAnsi="Times New Roman" w:cs="Times New Roman"/>
        </w:rPr>
        <w:t xml:space="preserve">, BE IT ORDAINED by the County </w:t>
      </w:r>
      <w:r>
        <w:rPr>
          <w:rFonts w:ascii="Times New Roman" w:hAnsi="Times New Roman" w:cs="Times New Roman"/>
        </w:rPr>
        <w:t>Commission</w:t>
      </w:r>
      <w:r w:rsidRPr="009F1A94">
        <w:rPr>
          <w:rFonts w:ascii="Times New Roman" w:hAnsi="Times New Roman" w:cs="Times New Roman"/>
        </w:rPr>
        <w:t xml:space="preserve"> of </w:t>
      </w:r>
      <w:r w:rsidR="00F94CDC">
        <w:rPr>
          <w:rFonts w:ascii="Times New Roman" w:hAnsi="Times New Roman" w:cs="Times New Roman"/>
        </w:rPr>
        <w:t>Weber County,</w:t>
      </w:r>
      <w:r w:rsidRPr="009F1A94">
        <w:rPr>
          <w:rFonts w:ascii="Times New Roman" w:hAnsi="Times New Roman" w:cs="Times New Roman"/>
        </w:rPr>
        <w:t xml:space="preserve"> Utah, as follows:</w:t>
      </w:r>
    </w:p>
    <w:p w14:paraId="0F23CE64" w14:textId="77777777" w:rsidR="009F1A94" w:rsidRPr="009F1A94" w:rsidRDefault="009F1A94" w:rsidP="009F1A94">
      <w:pPr>
        <w:rPr>
          <w:rFonts w:ascii="Times New Roman" w:hAnsi="Times New Roman" w:cs="Times New Roman"/>
          <w:b/>
          <w:bCs/>
        </w:rPr>
      </w:pPr>
      <w:r w:rsidRPr="009F1A94">
        <w:rPr>
          <w:rFonts w:ascii="Times New Roman" w:hAnsi="Times New Roman" w:cs="Times New Roman"/>
          <w:b/>
          <w:bCs/>
        </w:rPr>
        <w:t>SECTION 1. IMPOSITION OF TRANSIENT ROOM TAX.</w:t>
      </w:r>
    </w:p>
    <w:p w14:paraId="6BB1861A" w14:textId="1480D2B5" w:rsidR="009F1A94" w:rsidRPr="009F1A94" w:rsidRDefault="009F1A94" w:rsidP="009F1A94">
      <w:pPr>
        <w:rPr>
          <w:rFonts w:ascii="Times New Roman" w:hAnsi="Times New Roman" w:cs="Times New Roman"/>
        </w:rPr>
      </w:pPr>
      <w:r w:rsidRPr="009F1A94">
        <w:rPr>
          <w:rFonts w:ascii="Times New Roman" w:hAnsi="Times New Roman" w:cs="Times New Roman"/>
        </w:rPr>
        <w:t xml:space="preserve">Pursuant to Utah Code § 59-12-301(1)(a)(ii), </w:t>
      </w:r>
      <w:r w:rsidR="00F94CDC">
        <w:rPr>
          <w:rFonts w:ascii="Times New Roman" w:hAnsi="Times New Roman" w:cs="Times New Roman"/>
        </w:rPr>
        <w:t>Weber County</w:t>
      </w:r>
      <w:r w:rsidRPr="009F1A94">
        <w:rPr>
          <w:rFonts w:ascii="Times New Roman" w:hAnsi="Times New Roman" w:cs="Times New Roman"/>
        </w:rPr>
        <w:t xml:space="preserve"> hereby imposes a transient room tax at the rate of </w:t>
      </w:r>
      <w:r w:rsidRPr="009F1A94">
        <w:rPr>
          <w:rFonts w:ascii="Times New Roman" w:hAnsi="Times New Roman" w:cs="Times New Roman"/>
          <w:b/>
          <w:bCs/>
        </w:rPr>
        <w:t>4.5%</w:t>
      </w:r>
      <w:r w:rsidRPr="009F1A94">
        <w:rPr>
          <w:rFonts w:ascii="Times New Roman" w:hAnsi="Times New Roman" w:cs="Times New Roman"/>
        </w:rPr>
        <w:t xml:space="preserve"> on charges for accommodations and services described in Utah Code § 59-12-103(1)(</w:t>
      </w:r>
      <w:proofErr w:type="spellStart"/>
      <w:r w:rsidRPr="009F1A94">
        <w:rPr>
          <w:rFonts w:ascii="Times New Roman" w:hAnsi="Times New Roman" w:cs="Times New Roman"/>
        </w:rPr>
        <w:t>i</w:t>
      </w:r>
      <w:proofErr w:type="spellEnd"/>
      <w:r w:rsidRPr="009F1A94">
        <w:rPr>
          <w:rFonts w:ascii="Times New Roman" w:hAnsi="Times New Roman" w:cs="Times New Roman"/>
        </w:rPr>
        <w:t>), including short-term rentals of tourist homes, hotels, motels, trailer courts, and similar accommodations.</w:t>
      </w:r>
      <w:r w:rsidR="00A86870">
        <w:rPr>
          <w:rFonts w:ascii="Times New Roman" w:hAnsi="Times New Roman" w:cs="Times New Roman"/>
        </w:rPr>
        <w:t xml:space="preserve"> This is an increase of .25% to the currently imposed 4.25%.</w:t>
      </w:r>
    </w:p>
    <w:p w14:paraId="147280FE" w14:textId="77777777" w:rsidR="009F1A94" w:rsidRPr="009F1A94" w:rsidRDefault="009F1A94" w:rsidP="009F1A94">
      <w:pPr>
        <w:rPr>
          <w:rFonts w:ascii="Times New Roman" w:hAnsi="Times New Roman" w:cs="Times New Roman"/>
          <w:b/>
          <w:bCs/>
        </w:rPr>
      </w:pPr>
      <w:r w:rsidRPr="009F1A94">
        <w:rPr>
          <w:rFonts w:ascii="Times New Roman" w:hAnsi="Times New Roman" w:cs="Times New Roman"/>
          <w:b/>
          <w:bCs/>
        </w:rPr>
        <w:t>SECTION 2. EFFECTIVE DATE.</w:t>
      </w:r>
    </w:p>
    <w:p w14:paraId="07CB5955" w14:textId="35DDC540" w:rsidR="009F1A94" w:rsidRDefault="009F1A94" w:rsidP="009F1A94">
      <w:pPr>
        <w:rPr>
          <w:rFonts w:ascii="Times New Roman" w:hAnsi="Times New Roman" w:cs="Times New Roman"/>
        </w:rPr>
      </w:pPr>
      <w:r w:rsidRPr="009F1A94">
        <w:rPr>
          <w:rFonts w:ascii="Times New Roman" w:hAnsi="Times New Roman" w:cs="Times New Roman"/>
        </w:rPr>
        <w:t xml:space="preserve">This ordinance shall become effective on </w:t>
      </w:r>
      <w:r w:rsidR="003F0ACD">
        <w:rPr>
          <w:rFonts w:ascii="Times New Roman" w:hAnsi="Times New Roman" w:cs="Times New Roman"/>
        </w:rPr>
        <w:t>October</w:t>
      </w:r>
      <w:r w:rsidR="003F0ACD" w:rsidRPr="009F1A94">
        <w:rPr>
          <w:rFonts w:ascii="Times New Roman" w:hAnsi="Times New Roman" w:cs="Times New Roman"/>
        </w:rPr>
        <w:t xml:space="preserve"> </w:t>
      </w:r>
      <w:r w:rsidRPr="009F1A94">
        <w:rPr>
          <w:rFonts w:ascii="Times New Roman" w:hAnsi="Times New Roman" w:cs="Times New Roman"/>
        </w:rPr>
        <w:t>1, 2025, in accordance with the notice and implementation requirements of Utah Code § 59-12-301(4).</w:t>
      </w:r>
    </w:p>
    <w:p w14:paraId="72F6F6A8" w14:textId="5FB33183" w:rsidR="00A955D4" w:rsidRDefault="00A955D4" w:rsidP="00A955D4">
      <w:pPr>
        <w:rPr>
          <w:rFonts w:ascii="Times New Roman" w:hAnsi="Times New Roman" w:cs="Times New Roman"/>
        </w:rPr>
      </w:pPr>
      <w:r w:rsidRPr="004830CB">
        <w:rPr>
          <w:rFonts w:ascii="Times New Roman" w:hAnsi="Times New Roman" w:cs="Times New Roman"/>
        </w:rPr>
        <w:t xml:space="preserve">The Clerk/Auditor’s office </w:t>
      </w:r>
      <w:proofErr w:type="gramStart"/>
      <w:r w:rsidRPr="004830CB">
        <w:rPr>
          <w:rFonts w:ascii="Times New Roman" w:hAnsi="Times New Roman" w:cs="Times New Roman"/>
        </w:rPr>
        <w:t>is directed</w:t>
      </w:r>
      <w:proofErr w:type="gramEnd"/>
      <w:r w:rsidRPr="004830CB">
        <w:rPr>
          <w:rFonts w:ascii="Times New Roman" w:hAnsi="Times New Roman" w:cs="Times New Roman"/>
        </w:rPr>
        <w:t xml:space="preserve"> to publish a short summary of this ordinance in the </w:t>
      </w:r>
      <w:r w:rsidRPr="004830CB">
        <w:rPr>
          <w:rFonts w:ascii="Times New Roman" w:hAnsi="Times New Roman" w:cs="Times New Roman"/>
          <w:i/>
        </w:rPr>
        <w:t>Standard Examiner</w:t>
      </w:r>
      <w:r w:rsidRPr="004830CB">
        <w:rPr>
          <w:rFonts w:ascii="Times New Roman" w:hAnsi="Times New Roman" w:cs="Times New Roman"/>
        </w:rPr>
        <w:t xml:space="preserve"> newspaper </w:t>
      </w:r>
      <w:r>
        <w:rPr>
          <w:rFonts w:ascii="Times New Roman" w:hAnsi="Times New Roman" w:cs="Times New Roman"/>
        </w:rPr>
        <w:t>within</w:t>
      </w:r>
      <w:r w:rsidRPr="004830CB">
        <w:rPr>
          <w:rFonts w:ascii="Times New Roman" w:hAnsi="Times New Roman" w:cs="Times New Roman"/>
        </w:rPr>
        <w:t xml:space="preserve"> 15 days after the date of its passage.</w:t>
      </w:r>
    </w:p>
    <w:p w14:paraId="1F2EC92E" w14:textId="77777777" w:rsidR="009F1A94" w:rsidRPr="009F1A94" w:rsidRDefault="009F1A94" w:rsidP="009F1A94">
      <w:pPr>
        <w:rPr>
          <w:rFonts w:ascii="Times New Roman" w:hAnsi="Times New Roman" w:cs="Times New Roman"/>
          <w:b/>
          <w:bCs/>
        </w:rPr>
      </w:pPr>
      <w:r w:rsidRPr="009F1A94">
        <w:rPr>
          <w:rFonts w:ascii="Times New Roman" w:hAnsi="Times New Roman" w:cs="Times New Roman"/>
          <w:b/>
          <w:bCs/>
        </w:rPr>
        <w:t>SECTION 3. USE OF REVENUE.</w:t>
      </w:r>
    </w:p>
    <w:p w14:paraId="60E89F22" w14:textId="77777777" w:rsidR="009F1A94" w:rsidRPr="009F1A94" w:rsidRDefault="009F1A94" w:rsidP="009F1A94">
      <w:pPr>
        <w:rPr>
          <w:rFonts w:ascii="Times New Roman" w:hAnsi="Times New Roman" w:cs="Times New Roman"/>
        </w:rPr>
      </w:pPr>
      <w:r w:rsidRPr="009F1A94">
        <w:rPr>
          <w:rFonts w:ascii="Times New Roman" w:hAnsi="Times New Roman" w:cs="Times New Roman"/>
        </w:rPr>
        <w:t xml:space="preserve">Revenue collected from this tax </w:t>
      </w:r>
      <w:proofErr w:type="gramStart"/>
      <w:r w:rsidRPr="009F1A94">
        <w:rPr>
          <w:rFonts w:ascii="Times New Roman" w:hAnsi="Times New Roman" w:cs="Times New Roman"/>
        </w:rPr>
        <w:t>shall be used</w:t>
      </w:r>
      <w:proofErr w:type="gramEnd"/>
      <w:r w:rsidRPr="009F1A94">
        <w:rPr>
          <w:rFonts w:ascii="Times New Roman" w:hAnsi="Times New Roman" w:cs="Times New Roman"/>
        </w:rPr>
        <w:t xml:space="preserve"> exclusively for the purposes authorized in Utah Code § 17-31-2(3), including but not limited to:</w:t>
      </w:r>
    </w:p>
    <w:p w14:paraId="572DC8BF" w14:textId="77777777" w:rsidR="009F1A94" w:rsidRPr="009F1A94" w:rsidRDefault="009F1A94" w:rsidP="009F1A9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F1A94">
        <w:rPr>
          <w:rFonts w:ascii="Times New Roman" w:hAnsi="Times New Roman" w:cs="Times New Roman"/>
        </w:rPr>
        <w:t>Establishing and promoting tourism, recreation, film production, and conventions;</w:t>
      </w:r>
    </w:p>
    <w:p w14:paraId="127B28B9" w14:textId="77777777" w:rsidR="009F1A94" w:rsidRPr="009F1A94" w:rsidRDefault="009F1A94" w:rsidP="009F1A9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F1A94">
        <w:rPr>
          <w:rFonts w:ascii="Times New Roman" w:hAnsi="Times New Roman" w:cs="Times New Roman"/>
        </w:rPr>
        <w:t>Acquiring, constructing, or maintaining tourism- or recreation-related facilities and infrastructure;</w:t>
      </w:r>
    </w:p>
    <w:p w14:paraId="19D5F2D0" w14:textId="77777777" w:rsidR="009F1A94" w:rsidRPr="009F1A94" w:rsidRDefault="009F1A94" w:rsidP="009F1A9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F1A94">
        <w:rPr>
          <w:rFonts w:ascii="Times New Roman" w:hAnsi="Times New Roman" w:cs="Times New Roman"/>
        </w:rPr>
        <w:t>Mitigating impacts of recreation, tourism, and conventions through support for emergency services, law enforcement, road repair, and solid waste management;</w:t>
      </w:r>
    </w:p>
    <w:p w14:paraId="3FD0D27B" w14:textId="77777777" w:rsidR="009F1A94" w:rsidRPr="009F1A94" w:rsidRDefault="009F1A94" w:rsidP="009F1A9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F1A94">
        <w:rPr>
          <w:rFonts w:ascii="Times New Roman" w:hAnsi="Times New Roman" w:cs="Times New Roman"/>
        </w:rPr>
        <w:t>Making payments for bonds issued for such purposes.</w:t>
      </w:r>
    </w:p>
    <w:p w14:paraId="49278602" w14:textId="77777777" w:rsidR="009F1A94" w:rsidRPr="009F1A94" w:rsidRDefault="009F1A94" w:rsidP="009F1A94">
      <w:pPr>
        <w:rPr>
          <w:rFonts w:ascii="Times New Roman" w:hAnsi="Times New Roman" w:cs="Times New Roman"/>
        </w:rPr>
      </w:pPr>
      <w:r w:rsidRPr="009F1A94">
        <w:rPr>
          <w:rFonts w:ascii="Times New Roman" w:hAnsi="Times New Roman" w:cs="Times New Roman"/>
        </w:rPr>
        <w:lastRenderedPageBreak/>
        <w:t>The portion of the tax authorized under § 59-12-301(1)(a)(ii) and enacted by this ordinance shall remain with the county and is not subject to the expenditure limitations or required distributions set forth in Utah Code § 59-28-103.</w:t>
      </w:r>
    </w:p>
    <w:p w14:paraId="0C4CE5F4" w14:textId="77777777" w:rsidR="009F1A94" w:rsidRPr="009F1A94" w:rsidRDefault="009F1A94" w:rsidP="009F1A94">
      <w:pPr>
        <w:rPr>
          <w:rFonts w:ascii="Times New Roman" w:hAnsi="Times New Roman" w:cs="Times New Roman"/>
          <w:b/>
          <w:bCs/>
        </w:rPr>
      </w:pPr>
      <w:r w:rsidRPr="009F1A94">
        <w:rPr>
          <w:rFonts w:ascii="Times New Roman" w:hAnsi="Times New Roman" w:cs="Times New Roman"/>
          <w:b/>
          <w:bCs/>
        </w:rPr>
        <w:t>SECTION 4. SEVERABILITY.</w:t>
      </w:r>
    </w:p>
    <w:p w14:paraId="7D1E7257" w14:textId="77777777" w:rsidR="009F1A94" w:rsidRPr="009F1A94" w:rsidRDefault="009F1A94" w:rsidP="009F1A94">
      <w:pPr>
        <w:rPr>
          <w:rFonts w:ascii="Times New Roman" w:hAnsi="Times New Roman" w:cs="Times New Roman"/>
        </w:rPr>
      </w:pPr>
      <w:r w:rsidRPr="009F1A94">
        <w:rPr>
          <w:rFonts w:ascii="Times New Roman" w:hAnsi="Times New Roman" w:cs="Times New Roman"/>
        </w:rPr>
        <w:t xml:space="preserve">If any section, sentence, clause, or phrase of this ordinance </w:t>
      </w:r>
      <w:proofErr w:type="gramStart"/>
      <w:r w:rsidRPr="009F1A94">
        <w:rPr>
          <w:rFonts w:ascii="Times New Roman" w:hAnsi="Times New Roman" w:cs="Times New Roman"/>
        </w:rPr>
        <w:t>is held</w:t>
      </w:r>
      <w:proofErr w:type="gramEnd"/>
      <w:r w:rsidRPr="009F1A94">
        <w:rPr>
          <w:rFonts w:ascii="Times New Roman" w:hAnsi="Times New Roman" w:cs="Times New Roman"/>
        </w:rPr>
        <w:t xml:space="preserve"> to be invalid or unconstitutional, such decision shall not affect the validity of the remaining portions of this ordinance.</w:t>
      </w:r>
    </w:p>
    <w:p w14:paraId="1415765C" w14:textId="77777777" w:rsidR="009F1A94" w:rsidRPr="009F1A94" w:rsidRDefault="009F1A94" w:rsidP="009F1A94">
      <w:pPr>
        <w:rPr>
          <w:rFonts w:ascii="Times New Roman" w:hAnsi="Times New Roman" w:cs="Times New Roman"/>
          <w:b/>
          <w:bCs/>
        </w:rPr>
      </w:pPr>
      <w:r w:rsidRPr="009F1A94">
        <w:rPr>
          <w:rFonts w:ascii="Times New Roman" w:hAnsi="Times New Roman" w:cs="Times New Roman"/>
          <w:b/>
          <w:bCs/>
        </w:rPr>
        <w:t>SECTION 5. ADOPTION.</w:t>
      </w:r>
    </w:p>
    <w:p w14:paraId="166A598D" w14:textId="17E4FC19" w:rsidR="009F1A94" w:rsidRPr="009F1A94" w:rsidRDefault="009F1A94" w:rsidP="009F1A94">
      <w:pPr>
        <w:rPr>
          <w:rFonts w:ascii="Times New Roman" w:hAnsi="Times New Roman" w:cs="Times New Roman"/>
        </w:rPr>
      </w:pPr>
      <w:r w:rsidRPr="009F1A94">
        <w:rPr>
          <w:rFonts w:ascii="Times New Roman" w:hAnsi="Times New Roman" w:cs="Times New Roman"/>
        </w:rPr>
        <w:t>PASSED AND ADOPTED this ___ day of ____________, 2025, by the</w:t>
      </w:r>
      <w:ins w:id="2" w:author="Erickson,Courtlan" w:date="2025-06-10T11:37:00Z">
        <w:r w:rsidR="00A955D4">
          <w:rPr>
            <w:rFonts w:ascii="Times New Roman" w:hAnsi="Times New Roman" w:cs="Times New Roman"/>
          </w:rPr>
          <w:t xml:space="preserve"> </w:t>
        </w:r>
      </w:ins>
      <w:r w:rsidR="00435EE7">
        <w:rPr>
          <w:rFonts w:ascii="Times New Roman" w:hAnsi="Times New Roman" w:cs="Times New Roman"/>
        </w:rPr>
        <w:t>Weber County</w:t>
      </w:r>
      <w:r w:rsidRPr="009F1A94">
        <w:rPr>
          <w:rFonts w:ascii="Times New Roman" w:hAnsi="Times New Roman" w:cs="Times New Roman"/>
        </w:rPr>
        <w:t xml:space="preserve"> Commission.</w:t>
      </w:r>
    </w:p>
    <w:p w14:paraId="1A32856B" w14:textId="4C94DFDB" w:rsidR="00A955D4" w:rsidRDefault="00A955D4">
      <w:pPr>
        <w:rPr>
          <w:rFonts w:ascii="Times New Roman" w:hAnsi="Times New Roman" w:cs="Times New Roman"/>
        </w:rPr>
      </w:pPr>
    </w:p>
    <w:p w14:paraId="110E9CF2" w14:textId="77777777" w:rsidR="00A955D4" w:rsidRPr="00A955D4" w:rsidRDefault="00A955D4" w:rsidP="00A955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A955D4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A955D4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A955D4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A955D4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A955D4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A955D4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A955D4">
        <w:rPr>
          <w:rFonts w:ascii="Times New Roman" w:eastAsia="Calibri" w:hAnsi="Times New Roman" w:cs="Times New Roman"/>
          <w:kern w:val="0"/>
          <w14:ligatures w14:val="none"/>
        </w:rPr>
        <w:tab/>
        <w:t>BOARD OF COUNTY COMMISSIONERS</w:t>
      </w:r>
    </w:p>
    <w:p w14:paraId="78A7BD76" w14:textId="77777777" w:rsidR="00A955D4" w:rsidRPr="00A955D4" w:rsidRDefault="00A955D4" w:rsidP="00A955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A955D4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A955D4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A955D4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A955D4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A955D4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A955D4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A955D4">
        <w:rPr>
          <w:rFonts w:ascii="Times New Roman" w:eastAsia="Calibri" w:hAnsi="Times New Roman" w:cs="Times New Roman"/>
          <w:kern w:val="0"/>
          <w14:ligatures w14:val="none"/>
        </w:rPr>
        <w:tab/>
        <w:t>OF WEBER COUNTY</w:t>
      </w:r>
    </w:p>
    <w:p w14:paraId="561C57FE" w14:textId="77777777" w:rsidR="00A955D4" w:rsidRPr="00A955D4" w:rsidRDefault="00A955D4" w:rsidP="00A955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8689C7E" w14:textId="77777777" w:rsidR="00A955D4" w:rsidRPr="00A955D4" w:rsidRDefault="00A955D4" w:rsidP="00A955D4">
      <w:pPr>
        <w:autoSpaceDE w:val="0"/>
        <w:autoSpaceDN w:val="0"/>
        <w:adjustRightInd w:val="0"/>
        <w:spacing w:after="0" w:line="240" w:lineRule="auto"/>
        <w:ind w:left="5760" w:hanging="720"/>
        <w:rPr>
          <w:rFonts w:ascii="Times New Roman" w:eastAsia="Calibri" w:hAnsi="Times New Roman" w:cs="Times New Roman"/>
          <w:kern w:val="0"/>
          <w14:ligatures w14:val="none"/>
        </w:rPr>
      </w:pPr>
      <w:r w:rsidRPr="00A955D4">
        <w:rPr>
          <w:rFonts w:ascii="Times New Roman" w:eastAsia="Calibri" w:hAnsi="Times New Roman" w:cs="Times New Roman"/>
          <w:kern w:val="0"/>
          <w14:ligatures w14:val="none"/>
        </w:rPr>
        <w:t>By_______________________________</w:t>
      </w:r>
      <w:proofErr w:type="gramStart"/>
      <w:r w:rsidRPr="00A955D4">
        <w:rPr>
          <w:rFonts w:ascii="Times New Roman" w:eastAsia="Calibri" w:hAnsi="Times New Roman" w:cs="Times New Roman"/>
          <w:kern w:val="0"/>
          <w14:ligatures w14:val="none"/>
        </w:rPr>
        <w:t>_  Sharon</w:t>
      </w:r>
      <w:proofErr w:type="gramEnd"/>
      <w:r w:rsidRPr="00A955D4">
        <w:rPr>
          <w:rFonts w:ascii="Times New Roman" w:eastAsia="Calibri" w:hAnsi="Times New Roman" w:cs="Times New Roman"/>
          <w:kern w:val="0"/>
          <w14:ligatures w14:val="none"/>
        </w:rPr>
        <w:t xml:space="preserve"> Bolos, Chair</w:t>
      </w:r>
    </w:p>
    <w:p w14:paraId="004852DD" w14:textId="77777777" w:rsidR="00A955D4" w:rsidRPr="00A955D4" w:rsidRDefault="00A955D4" w:rsidP="00A955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19F8787" w14:textId="77777777" w:rsidR="00A955D4" w:rsidRPr="00A955D4" w:rsidRDefault="00A955D4" w:rsidP="00A955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A955D4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A955D4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A955D4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A955D4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A955D4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A955D4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A955D4">
        <w:rPr>
          <w:rFonts w:ascii="Times New Roman" w:eastAsia="Calibri" w:hAnsi="Times New Roman" w:cs="Times New Roman"/>
          <w:kern w:val="0"/>
          <w14:ligatures w14:val="none"/>
        </w:rPr>
        <w:tab/>
        <w:t>Commissioner Bolos voted</w:t>
      </w:r>
      <w:r w:rsidRPr="00A955D4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A955D4">
        <w:rPr>
          <w:rFonts w:ascii="Times New Roman" w:eastAsia="Calibri" w:hAnsi="Times New Roman" w:cs="Times New Roman"/>
          <w:kern w:val="0"/>
          <w14:ligatures w14:val="none"/>
        </w:rPr>
        <w:tab/>
        <w:t>______</w:t>
      </w:r>
    </w:p>
    <w:p w14:paraId="101F3C6F" w14:textId="77777777" w:rsidR="00A955D4" w:rsidRPr="00A955D4" w:rsidRDefault="00A955D4" w:rsidP="00A955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A955D4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A955D4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A955D4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A955D4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A955D4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A955D4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A955D4">
        <w:rPr>
          <w:rFonts w:ascii="Times New Roman" w:eastAsia="Calibri" w:hAnsi="Times New Roman" w:cs="Times New Roman"/>
          <w:kern w:val="0"/>
          <w14:ligatures w14:val="none"/>
        </w:rPr>
        <w:tab/>
        <w:t xml:space="preserve">Commissioner </w:t>
      </w:r>
      <w:proofErr w:type="spellStart"/>
      <w:r w:rsidRPr="00A955D4">
        <w:rPr>
          <w:rFonts w:ascii="Times New Roman" w:eastAsia="Calibri" w:hAnsi="Times New Roman" w:cs="Times New Roman"/>
          <w:kern w:val="0"/>
          <w14:ligatures w14:val="none"/>
        </w:rPr>
        <w:t>Froerer</w:t>
      </w:r>
      <w:proofErr w:type="spellEnd"/>
      <w:r w:rsidRPr="00A955D4">
        <w:rPr>
          <w:rFonts w:ascii="Times New Roman" w:eastAsia="Calibri" w:hAnsi="Times New Roman" w:cs="Times New Roman"/>
          <w:kern w:val="0"/>
          <w14:ligatures w14:val="none"/>
        </w:rPr>
        <w:t xml:space="preserve"> voted</w:t>
      </w:r>
      <w:r w:rsidRPr="00A955D4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A955D4">
        <w:rPr>
          <w:rFonts w:ascii="Times New Roman" w:eastAsia="Calibri" w:hAnsi="Times New Roman" w:cs="Times New Roman"/>
          <w:kern w:val="0"/>
          <w14:ligatures w14:val="none"/>
        </w:rPr>
        <w:tab/>
        <w:t>______</w:t>
      </w:r>
    </w:p>
    <w:p w14:paraId="195E2FE4" w14:textId="77777777" w:rsidR="00A955D4" w:rsidRPr="00A955D4" w:rsidRDefault="00A955D4" w:rsidP="00A955D4">
      <w:pPr>
        <w:autoSpaceDE w:val="0"/>
        <w:autoSpaceDN w:val="0"/>
        <w:adjustRightInd w:val="0"/>
        <w:spacing w:after="0" w:line="240" w:lineRule="auto"/>
        <w:ind w:left="8640" w:hanging="3600"/>
        <w:rPr>
          <w:rFonts w:ascii="Times New Roman" w:eastAsia="Calibri" w:hAnsi="Times New Roman" w:cs="Times New Roman"/>
          <w:kern w:val="0"/>
          <w14:ligatures w14:val="none"/>
        </w:rPr>
      </w:pPr>
      <w:r w:rsidRPr="00A955D4">
        <w:rPr>
          <w:rFonts w:ascii="Times New Roman" w:eastAsia="Calibri" w:hAnsi="Times New Roman" w:cs="Times New Roman"/>
          <w:kern w:val="0"/>
          <w14:ligatures w14:val="none"/>
        </w:rPr>
        <w:t>Commissioner Harvey voted</w:t>
      </w:r>
      <w:r w:rsidRPr="00A955D4">
        <w:rPr>
          <w:rFonts w:ascii="Times New Roman" w:eastAsia="Calibri" w:hAnsi="Times New Roman" w:cs="Times New Roman"/>
          <w:kern w:val="0"/>
          <w14:ligatures w14:val="none"/>
        </w:rPr>
        <w:tab/>
        <w:t>______</w:t>
      </w:r>
    </w:p>
    <w:p w14:paraId="4D5FEED5" w14:textId="77777777" w:rsidR="00A955D4" w:rsidRPr="00A955D4" w:rsidRDefault="00A955D4" w:rsidP="00A955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A955D4">
        <w:rPr>
          <w:rFonts w:ascii="Times New Roman" w:eastAsia="Calibri" w:hAnsi="Times New Roman" w:cs="Times New Roman"/>
          <w:kern w:val="0"/>
          <w14:ligatures w14:val="none"/>
        </w:rPr>
        <w:t>ATTEST:</w:t>
      </w:r>
    </w:p>
    <w:p w14:paraId="745A3346" w14:textId="77777777" w:rsidR="00A955D4" w:rsidRPr="00A955D4" w:rsidRDefault="00A955D4" w:rsidP="00A955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36DF2B9" w14:textId="77777777" w:rsidR="00A955D4" w:rsidRPr="00A955D4" w:rsidRDefault="00A955D4" w:rsidP="00A955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A955D4">
        <w:rPr>
          <w:rFonts w:ascii="Times New Roman" w:eastAsia="Calibri" w:hAnsi="Times New Roman" w:cs="Times New Roman"/>
          <w:kern w:val="0"/>
          <w14:ligatures w14:val="none"/>
        </w:rPr>
        <w:t>________________________________________</w:t>
      </w:r>
    </w:p>
    <w:p w14:paraId="6C058B6E" w14:textId="77777777" w:rsidR="00A955D4" w:rsidRPr="00A955D4" w:rsidRDefault="00A955D4" w:rsidP="00A955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A955D4">
        <w:rPr>
          <w:rFonts w:ascii="Times New Roman" w:eastAsia="Calibri" w:hAnsi="Times New Roman" w:cs="Times New Roman"/>
          <w:kern w:val="0"/>
          <w14:ligatures w14:val="none"/>
        </w:rPr>
        <w:t>Ricky Hatch, CPA</w:t>
      </w:r>
    </w:p>
    <w:p w14:paraId="2BC2EE34" w14:textId="77777777" w:rsidR="00A955D4" w:rsidRPr="00A955D4" w:rsidRDefault="00A955D4" w:rsidP="00A955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A955D4">
        <w:rPr>
          <w:rFonts w:ascii="Times New Roman" w:eastAsia="Calibri" w:hAnsi="Times New Roman" w:cs="Times New Roman"/>
          <w:kern w:val="0"/>
          <w14:ligatures w14:val="none"/>
        </w:rPr>
        <w:t>Weber County Clerk/Auditor</w:t>
      </w:r>
      <w:r w:rsidRPr="00A955D4">
        <w:rPr>
          <w:rFonts w:ascii="Times New Roman" w:eastAsia="Calibri" w:hAnsi="Times New Roman" w:cs="Times New Roman"/>
          <w:kern w:val="0"/>
          <w14:ligatures w14:val="none"/>
        </w:rPr>
        <w:br w:type="page"/>
      </w:r>
    </w:p>
    <w:p w14:paraId="70390273" w14:textId="77777777" w:rsidR="00A955D4" w:rsidRPr="00A955D4" w:rsidRDefault="00A955D4" w:rsidP="00A9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</w:pPr>
      <w:r w:rsidRPr="00A955D4">
        <w:rPr>
          <w:rFonts w:ascii="Times New Roman" w:eastAsia="Calibri" w:hAnsi="Times New Roman" w:cs="Times New Roman"/>
          <w:b/>
          <w:bCs/>
          <w:kern w:val="0"/>
          <w14:ligatures w14:val="none"/>
        </w:rPr>
        <w:lastRenderedPageBreak/>
        <w:t>SUMMARY OF WEBER COUNTY ORDINANCE NO. ______________</w:t>
      </w:r>
    </w:p>
    <w:p w14:paraId="561FF382" w14:textId="77777777" w:rsidR="00A955D4" w:rsidRPr="00A955D4" w:rsidRDefault="00A955D4" w:rsidP="00A955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22CD9446" w14:textId="3CCF9D19" w:rsidR="00A955D4" w:rsidRPr="00A955D4" w:rsidRDefault="00A955D4" w:rsidP="00A9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A955D4">
        <w:rPr>
          <w:rFonts w:ascii="Times New Roman" w:eastAsia="Calibri" w:hAnsi="Times New Roman" w:cs="Times New Roman"/>
          <w:bCs/>
          <w:kern w:val="0"/>
          <w14:ligatures w14:val="none"/>
        </w:rPr>
        <w:t>SUMMARY OF AN ORDINANCE OF WEBER COUNTY INCREASING THE TRANSIENT ROOM TAX RATE TO 4.5% ON SHORT-TERM RENTALS OF ACCOMMODATIONS AND SERVICES AS AUTHORIZED BY UTAH CODE § 59-12-301(1)(a)(ii)</w:t>
      </w:r>
      <w:r w:rsidRPr="00A955D4">
        <w:rPr>
          <w:rFonts w:ascii="Times New Roman" w:eastAsia="Calibri" w:hAnsi="Times New Roman" w:cs="Times New Roman"/>
          <w:kern w:val="0"/>
          <w14:ligatures w14:val="none"/>
        </w:rPr>
        <w:tab/>
      </w:r>
    </w:p>
    <w:p w14:paraId="43BE174C" w14:textId="77777777" w:rsidR="00A955D4" w:rsidRPr="00A955D4" w:rsidRDefault="00A955D4" w:rsidP="00A955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E909E97" w14:textId="34439711" w:rsidR="00A955D4" w:rsidRPr="00A955D4" w:rsidRDefault="00A955D4" w:rsidP="00A955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A955D4">
        <w:rPr>
          <w:rFonts w:ascii="Times New Roman" w:eastAsia="Calibri" w:hAnsi="Times New Roman" w:cs="Times New Roman"/>
          <w:kern w:val="0"/>
          <w14:ligatures w14:val="none"/>
        </w:rPr>
        <w:t xml:space="preserve">On _________________________, the Board of County Commissioners of Weber County adopted Ordinance No. _____________, which increases </w:t>
      </w:r>
      <w:r w:rsidR="00AB1708">
        <w:rPr>
          <w:rFonts w:ascii="Times New Roman" w:eastAsia="Calibri" w:hAnsi="Times New Roman" w:cs="Times New Roman"/>
          <w:kern w:val="0"/>
          <w14:ligatures w14:val="none"/>
        </w:rPr>
        <w:t>the rate of the transient room tax from 4.25% to 4.5%, effective October 1, 2025</w:t>
      </w:r>
      <w:r w:rsidRPr="00A955D4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3D20FAD8" w14:textId="77777777" w:rsidR="00A955D4" w:rsidRPr="00A955D4" w:rsidRDefault="00A955D4" w:rsidP="00A955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proofErr w:type="gramStart"/>
      <w:r w:rsidRPr="00A955D4">
        <w:rPr>
          <w:rFonts w:ascii="Times New Roman" w:eastAsia="Calibri" w:hAnsi="Times New Roman" w:cs="Times New Roman"/>
          <w:bCs/>
          <w:kern w:val="0"/>
          <w14:ligatures w14:val="none"/>
        </w:rPr>
        <w:t>Commissioners</w:t>
      </w:r>
      <w:proofErr w:type="gramEnd"/>
      <w:r w:rsidRPr="00A955D4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_______________________ voted in favor of this ordinance.</w:t>
      </w:r>
    </w:p>
    <w:p w14:paraId="35441134" w14:textId="77777777" w:rsidR="00A955D4" w:rsidRPr="00A955D4" w:rsidRDefault="00A955D4" w:rsidP="00A955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955D4">
        <w:rPr>
          <w:rFonts w:ascii="Times New Roman" w:eastAsia="Calibri" w:hAnsi="Times New Roman" w:cs="Times New Roman"/>
          <w:bCs/>
          <w:kern w:val="0"/>
          <w14:ligatures w14:val="none"/>
        </w:rPr>
        <w:t>(If applicable) Commissioner _________________ voted against this ordinance.</w:t>
      </w:r>
    </w:p>
    <w:p w14:paraId="0F54BE7A" w14:textId="77777777" w:rsidR="00A955D4" w:rsidRPr="00A955D4" w:rsidRDefault="00A955D4" w:rsidP="00A955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A955D4">
        <w:rPr>
          <w:rFonts w:ascii="Times New Roman" w:eastAsia="Calibri" w:hAnsi="Times New Roman" w:cs="Times New Roman"/>
          <w:bCs/>
          <w:kern w:val="0"/>
          <w14:ligatures w14:val="none"/>
        </w:rPr>
        <w:t>The complete text of the ordinance is available at the Weber County Clerk/Auditor</w:t>
      </w:r>
      <w:r w:rsidRPr="00A955D4">
        <w:rPr>
          <w:rFonts w:ascii="Times New Roman" w:eastAsia="Calibri" w:hAnsi="Times New Roman" w:cs="Times New Roman"/>
          <w:bCs/>
          <w:kern w:val="0"/>
          <w14:ligatures w14:val="none"/>
        </w:rPr>
        <w:sym w:font="WP TypographicSymbols" w:char="003D"/>
      </w:r>
      <w:r w:rsidRPr="00A955D4">
        <w:rPr>
          <w:rFonts w:ascii="Times New Roman" w:eastAsia="Calibri" w:hAnsi="Times New Roman" w:cs="Times New Roman"/>
          <w:bCs/>
          <w:kern w:val="0"/>
          <w14:ligatures w14:val="none"/>
        </w:rPr>
        <w:t>s Office at 2380 Washington Blvd., Ogden, Utah.</w:t>
      </w:r>
    </w:p>
    <w:p w14:paraId="411C05D8" w14:textId="77777777" w:rsidR="00A955D4" w:rsidRPr="00A955D4" w:rsidRDefault="00A955D4" w:rsidP="00A955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307FB3F" w14:textId="77777777" w:rsidR="00A955D4" w:rsidRPr="00F1565D" w:rsidRDefault="00A955D4"/>
    <w:sectPr w:rsidR="00A955D4" w:rsidRPr="00F1565D" w:rsidSect="00F1565D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5FFA5" w14:textId="77777777" w:rsidR="00760960" w:rsidRDefault="00760960" w:rsidP="00A955D4">
      <w:pPr>
        <w:spacing w:after="0" w:line="240" w:lineRule="auto"/>
      </w:pPr>
      <w:r>
        <w:separator/>
      </w:r>
    </w:p>
  </w:endnote>
  <w:endnote w:type="continuationSeparator" w:id="0">
    <w:p w14:paraId="74E0CAE5" w14:textId="77777777" w:rsidR="00760960" w:rsidRDefault="00760960" w:rsidP="00A9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P TypographicSymbols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40E5F" w14:textId="60BD5310" w:rsidR="00A955D4" w:rsidRPr="00F1565D" w:rsidRDefault="00A955D4" w:rsidP="00F1565D">
    <w:pPr>
      <w:pStyle w:val="Footer"/>
      <w:jc w:val="right"/>
      <w:rPr>
        <w:rFonts w:ascii="Times New Roman" w:hAnsi="Times New Roman" w:cs="Times New Roman"/>
      </w:rPr>
    </w:pPr>
    <w:r w:rsidRPr="00F1565D">
      <w:rPr>
        <w:rFonts w:ascii="Times New Roman" w:hAnsi="Times New Roman" w:cs="Times New Roman"/>
      </w:rPr>
      <w:t>Ordinance No. ___</w:t>
    </w:r>
    <w:r>
      <w:rPr>
        <w:rFonts w:ascii="Times New Roman" w:hAnsi="Times New Roman" w:cs="Times New Roman"/>
      </w:rPr>
      <w:t>___</w:t>
    </w:r>
    <w:r w:rsidRPr="00F1565D">
      <w:rPr>
        <w:rFonts w:ascii="Times New Roman" w:hAnsi="Times New Roman" w:cs="Times New Roman"/>
      </w:rPr>
      <w:t>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3B6FB" w14:textId="77777777" w:rsidR="00760960" w:rsidRDefault="00760960" w:rsidP="00A955D4">
      <w:pPr>
        <w:spacing w:after="0" w:line="240" w:lineRule="auto"/>
      </w:pPr>
      <w:r>
        <w:separator/>
      </w:r>
    </w:p>
  </w:footnote>
  <w:footnote w:type="continuationSeparator" w:id="0">
    <w:p w14:paraId="251CFC16" w14:textId="77777777" w:rsidR="00760960" w:rsidRDefault="00760960" w:rsidP="00A95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2545"/>
    <w:multiLevelType w:val="multilevel"/>
    <w:tmpl w:val="F6AA8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rickson,Courtlan">
    <w15:presenceInfo w15:providerId="AD" w15:userId="S::cerickson@co.weber.ut.us::4b2988f6-d21d-4c97-913b-78e9195034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A94"/>
    <w:rsid w:val="0013116F"/>
    <w:rsid w:val="0015348B"/>
    <w:rsid w:val="003F0ACD"/>
    <w:rsid w:val="00435EE7"/>
    <w:rsid w:val="004D46C0"/>
    <w:rsid w:val="00585AF8"/>
    <w:rsid w:val="00760960"/>
    <w:rsid w:val="007E3472"/>
    <w:rsid w:val="008D23C9"/>
    <w:rsid w:val="008D23DC"/>
    <w:rsid w:val="008E7309"/>
    <w:rsid w:val="009F1A94"/>
    <w:rsid w:val="00A47CAE"/>
    <w:rsid w:val="00A86870"/>
    <w:rsid w:val="00A955D4"/>
    <w:rsid w:val="00AB1708"/>
    <w:rsid w:val="00B50F6F"/>
    <w:rsid w:val="00DA0288"/>
    <w:rsid w:val="00DF2C8E"/>
    <w:rsid w:val="00EB6B61"/>
    <w:rsid w:val="00F1565D"/>
    <w:rsid w:val="00F7120E"/>
    <w:rsid w:val="00F9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DBE39"/>
  <w15:chartTrackingRefBased/>
  <w15:docId w15:val="{2C1794F5-3AB2-49F8-82F9-E3F82E17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1A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1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A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1A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1A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1A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1A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1A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1A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A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1A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A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1A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A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1A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A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1A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A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1A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1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1A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1A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1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1A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1A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1A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1A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1A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1A94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F94CD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F2C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C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C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C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C8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95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5D4"/>
  </w:style>
  <w:style w:type="paragraph" w:styleId="Footer">
    <w:name w:val="footer"/>
    <w:basedOn w:val="Normal"/>
    <w:link w:val="FooterChar"/>
    <w:uiPriority w:val="99"/>
    <w:unhideWhenUsed/>
    <w:rsid w:val="00A95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5D4"/>
  </w:style>
  <w:style w:type="paragraph" w:styleId="BalloonText">
    <w:name w:val="Balloon Text"/>
    <w:basedOn w:val="Normal"/>
    <w:link w:val="BalloonTextChar"/>
    <w:uiPriority w:val="99"/>
    <w:semiHidden/>
    <w:unhideWhenUsed/>
    <w:rsid w:val="00F15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5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Cullimore</dc:creator>
  <cp:keywords/>
  <dc:description/>
  <cp:lastModifiedBy>Tuckett,Ashlyn</cp:lastModifiedBy>
  <cp:revision>2</cp:revision>
  <cp:lastPrinted>2025-06-11T15:36:00Z</cp:lastPrinted>
  <dcterms:created xsi:type="dcterms:W3CDTF">2025-06-11T15:38:00Z</dcterms:created>
  <dcterms:modified xsi:type="dcterms:W3CDTF">2025-06-11T15:38:00Z</dcterms:modified>
</cp:coreProperties>
</file>